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CB543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7F4309E">
      <w:pPr>
        <w:spacing w:after="311" w:afterLines="50" w:line="560" w:lineRule="exact"/>
        <w:jc w:val="center"/>
        <w:rPr>
          <w:rFonts w:hint="eastAsia" w:ascii="方正小标宋简体" w:hAnsi="仿宋_GB2312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方正小标宋简体"/>
          <w:kern w:val="0"/>
          <w:sz w:val="36"/>
          <w:szCs w:val="36"/>
          <w:lang w:val="en-US" w:eastAsia="zh-CN"/>
        </w:rPr>
        <w:t>西安节能协会入库专家申请表</w:t>
      </w:r>
    </w:p>
    <w:tbl>
      <w:tblPr>
        <w:tblStyle w:val="2"/>
        <w:tblW w:w="94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045"/>
        <w:gridCol w:w="1713"/>
        <w:gridCol w:w="1889"/>
        <w:gridCol w:w="2079"/>
      </w:tblGrid>
      <w:tr w14:paraId="4CE21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EEB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1E4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7A5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出生日期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01E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 月</w:t>
            </w: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6F1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 w14:paraId="5BE8E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225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别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F18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DBE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工作职务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6E257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1185C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048E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385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 贯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431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AEDD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职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E6EB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3B64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B06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A22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最高学历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229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5F3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DF3A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DC0B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D9E6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4AE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438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908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执业注册资格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5E2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1D1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E49B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85B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7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A7DF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C03A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079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工作状态</w:t>
            </w:r>
          </w:p>
          <w:p w14:paraId="2499747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（在职）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72D6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E00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退休返聘</w:t>
            </w:r>
          </w:p>
          <w:p w14:paraId="5299D6F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（职务）</w:t>
            </w:r>
          </w:p>
        </w:tc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9F516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C107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D00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0974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805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机</w:t>
            </w:r>
          </w:p>
        </w:tc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A68EA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58DA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69B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工作电话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94C7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267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428FD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DFF6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112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通信地址</w:t>
            </w:r>
          </w:p>
        </w:tc>
        <w:tc>
          <w:tcPr>
            <w:tcW w:w="7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A0A9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</w:t>
            </w:r>
          </w:p>
        </w:tc>
      </w:tr>
      <w:tr w14:paraId="287C2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6DD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专业领域</w:t>
            </w:r>
          </w:p>
          <w:p w14:paraId="06ED781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（可多选）</w:t>
            </w:r>
          </w:p>
        </w:tc>
        <w:tc>
          <w:tcPr>
            <w:tcW w:w="7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0ACE"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□工业节能：（□钢铁 □电力 □石油石化 □化工 □水泥）；</w:t>
            </w:r>
          </w:p>
          <w:p w14:paraId="26AC08F6"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□交通运输节能：（□城市交通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铁路 □水运）；</w:t>
            </w:r>
          </w:p>
          <w:p w14:paraId="523E1934"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□建筑节能：（□公用工程 □工民建 □家用及办公电器 □照明器具）；</w:t>
            </w:r>
          </w:p>
          <w:p w14:paraId="06C2A19A"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□设备节能：（□锅炉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风机水泵 □电机变压器 □发动机 □通信电子 □其它通用机械设备）；</w:t>
            </w:r>
          </w:p>
          <w:p w14:paraId="6E57A6AD"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□采暖通风、给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排水；</w:t>
            </w:r>
          </w:p>
          <w:p w14:paraId="7DD7AD08"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□新能源；</w:t>
            </w:r>
          </w:p>
          <w:p w14:paraId="5F6A1F6E"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□经济、法律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政策研究；</w:t>
            </w:r>
          </w:p>
          <w:p w14:paraId="1694E433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</w:p>
        </w:tc>
      </w:tr>
      <w:tr w14:paraId="067CC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DE1C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经验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</w:t>
            </w:r>
          </w:p>
          <w:p w14:paraId="1798A315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41DF9B9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7B92818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8518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092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申请人声明</w:t>
            </w:r>
          </w:p>
        </w:tc>
        <w:tc>
          <w:tcPr>
            <w:tcW w:w="7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8BED">
            <w:pPr>
              <w:widowControl/>
              <w:adjustRightInd w:val="0"/>
              <w:snapToGrid w:val="0"/>
              <w:ind w:firstLine="48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本人对表中所填列内容及所提供材料的真实性负责，郑重承诺提供的资料及相关证明材料是真实原件的复印件，无虚假行为。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</w:p>
          <w:p w14:paraId="7144AFD3">
            <w:pPr>
              <w:widowControl/>
              <w:adjustRightInd w:val="0"/>
              <w:snapToGrid w:val="0"/>
              <w:ind w:firstLine="48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申请人签名：                         年   月   日</w:t>
            </w:r>
          </w:p>
          <w:p w14:paraId="7760E7DA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 w14:paraId="64D94012">
      <w:pPr>
        <w:pStyle w:val="6"/>
        <w:numPr>
          <w:ins w:id="0" w:author="杨晓炜" w:date="2018-04-17T10:41:00Z"/>
        </w:numPr>
        <w:adjustRightInd w:val="0"/>
        <w:snapToGrid w:val="0"/>
        <w:rPr>
          <w:rFonts w:hint="eastAsia" w:ascii="仿宋" w:hAnsi="仿宋" w:eastAsia="仿宋" w:cs="仿宋"/>
          <w:sz w:val="2"/>
          <w:szCs w:val="2"/>
        </w:rPr>
      </w:pPr>
    </w:p>
    <w:p w14:paraId="485CA7DB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晓炜">
    <w15:presenceInfo w15:providerId="None" w15:userId="杨晓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OGRhYTQ2YTlhYzZiZDUzOWJjMjRmYTYwZjc3MjUifQ=="/>
  </w:docVars>
  <w:rsids>
    <w:rsidRoot w:val="00000000"/>
    <w:rsid w:val="1A3D12D5"/>
    <w:rsid w:val="234B6F64"/>
    <w:rsid w:val="2F891210"/>
    <w:rsid w:val="31F70D0A"/>
    <w:rsid w:val="32765A68"/>
    <w:rsid w:val="350F6232"/>
    <w:rsid w:val="396859BF"/>
    <w:rsid w:val="43E50164"/>
    <w:rsid w:val="51304651"/>
    <w:rsid w:val="57885E93"/>
    <w:rsid w:val="5EB86749"/>
    <w:rsid w:val="5F851D39"/>
    <w:rsid w:val="66742F55"/>
    <w:rsid w:val="69111B8E"/>
    <w:rsid w:val="714874B8"/>
    <w:rsid w:val="7248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 + 10 pt"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lang w:val="zh-CN" w:eastAsia="zh-CN" w:bidi="zh-CN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">
    <w:name w:val="公文正文"/>
    <w:basedOn w:val="1"/>
    <w:qFormat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399</Characters>
  <Lines>0</Lines>
  <Paragraphs>0</Paragraphs>
  <TotalTime>1</TotalTime>
  <ScaleCrop>false</ScaleCrop>
  <LinksUpToDate>false</LinksUpToDate>
  <CharactersWithSpaces>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2022-05-23T00:33:00Z</dcterms:created>
  <dc:creator>dzb</dc:creator>
  <cp:lastModifiedBy>須彌^芥子</cp:lastModifiedBy>
  <dcterms:modified xsi:type="dcterms:W3CDTF">2024-10-24T02:53:43Z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ECE3CF8315A74AB598A0A161274A29E6_13</vt:lpwstr>
  </property>
</Properties>
</file>